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0A" w:rsidRPr="000C190A" w:rsidRDefault="000C190A" w:rsidP="000C190A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</w:t>
      </w:r>
      <w:r w:rsidRPr="000C1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C1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ЖДЕНИЕ </w:t>
      </w:r>
    </w:p>
    <w:p w:rsidR="000C190A" w:rsidRPr="000C190A" w:rsidRDefault="000C190A" w:rsidP="000C190A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МАЛОЩЕРБИНИЧСКАЯ ОСНО</w:t>
      </w:r>
      <w:r w:rsidRPr="000C1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0C1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НАЯ ОБЩЕОБРАЗОВАТЕЛЬНАЯ ШКОЛА</w:t>
      </w:r>
    </w:p>
    <w:p w:rsidR="000C190A" w:rsidRPr="000C190A" w:rsidRDefault="000C190A" w:rsidP="000C190A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02"/>
        <w:gridCol w:w="4764"/>
      </w:tblGrid>
      <w:tr w:rsidR="00146646" w:rsidRPr="000C190A" w:rsidTr="00B80660">
        <w:trPr>
          <w:trHeight w:val="1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0A" w:rsidRPr="000C190A" w:rsidRDefault="000C190A" w:rsidP="000C190A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Брянская область,</w:t>
            </w:r>
          </w:p>
          <w:p w:rsidR="000C190A" w:rsidRPr="000C190A" w:rsidRDefault="000C190A" w:rsidP="000C190A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Злынковский район, </w:t>
            </w:r>
          </w:p>
          <w:p w:rsidR="000C190A" w:rsidRPr="000C190A" w:rsidRDefault="000C190A" w:rsidP="000C190A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19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0C19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Малые Щербиничи</w:t>
            </w:r>
          </w:p>
          <w:p w:rsidR="000C190A" w:rsidRPr="000C190A" w:rsidRDefault="000C190A" w:rsidP="000C190A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 Молодёжная, д. 16</w:t>
            </w:r>
          </w:p>
          <w:p w:rsidR="000C190A" w:rsidRPr="000C190A" w:rsidRDefault="000C190A" w:rsidP="000C190A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Почтовый индекс: 243612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0A" w:rsidRPr="000C190A" w:rsidRDefault="000C190A" w:rsidP="000C190A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Телефон/факс:</w:t>
            </w:r>
          </w:p>
          <w:p w:rsidR="000C190A" w:rsidRPr="000C190A" w:rsidRDefault="000C190A" w:rsidP="000C190A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(483-58) 93-3-27</w:t>
            </w:r>
          </w:p>
          <w:p w:rsidR="000C190A" w:rsidRPr="000C190A" w:rsidRDefault="000C190A" w:rsidP="000C190A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0A" w:rsidRPr="000C190A" w:rsidRDefault="000C190A" w:rsidP="000C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ИНН 3213002424,  КПП 324101001,</w:t>
            </w:r>
          </w:p>
          <w:p w:rsidR="000C190A" w:rsidRPr="000C190A" w:rsidRDefault="000C190A" w:rsidP="000C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ОГРН 1023201322143, ОКПО 57335192, </w:t>
            </w:r>
          </w:p>
          <w:p w:rsidR="000C190A" w:rsidRPr="000C190A" w:rsidRDefault="000C190A" w:rsidP="000C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ОКТМО 15623437  </w:t>
            </w:r>
            <w:proofErr w:type="gramStart"/>
            <w:r w:rsidRPr="000C19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0C19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/с 03234643156230002700, </w:t>
            </w:r>
          </w:p>
          <w:p w:rsidR="000C190A" w:rsidRPr="000C190A" w:rsidRDefault="000C190A" w:rsidP="000C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19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0C19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/с 21276Ч21290, БИК 011501101</w:t>
            </w:r>
          </w:p>
          <w:p w:rsidR="000C190A" w:rsidRPr="000C190A" w:rsidRDefault="000C190A" w:rsidP="000C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9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Отделение Брянск г. Брянск</w:t>
            </w:r>
          </w:p>
        </w:tc>
      </w:tr>
    </w:tbl>
    <w:p w:rsidR="000C190A" w:rsidRPr="000C190A" w:rsidRDefault="000C190A" w:rsidP="000C190A">
      <w:pPr>
        <w:spacing w:after="0" w:line="240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0C190A" w:rsidRPr="00146646" w:rsidRDefault="000C190A" w:rsidP="000C1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190A" w:rsidRPr="001466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190A" w:rsidRPr="000C190A" w:rsidRDefault="000C190A" w:rsidP="0014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ПРИНЯТО: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Педагогическом </w:t>
      </w:r>
      <w:proofErr w:type="gramStart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</w:t>
      </w:r>
      <w:proofErr w:type="gramEnd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Протокол№</w:t>
      </w:r>
      <w:r w:rsidRPr="0014664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</w:t>
      </w:r>
      <w:r w:rsidRPr="0014664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r w:rsidRPr="0014664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14664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C190A" w:rsidRPr="000C190A" w:rsidRDefault="000C190A" w:rsidP="000C19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146646">
        <w:rPr>
          <w:noProof/>
          <w:lang w:eastAsia="ru-RU"/>
        </w:rPr>
        <w:lastRenderedPageBreak/>
        <w:drawing>
          <wp:inline distT="0" distB="0" distL="0" distR="0" wp14:anchorId="2F24A3C1" wp14:editId="2BAAF5E9">
            <wp:extent cx="1952625" cy="1866900"/>
            <wp:effectExtent l="0" t="0" r="9525" b="0"/>
            <wp:docPr id="3" name="Рисунок 3" descr="C:\Users\99E7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99E7~1\AppData\Local\Temp\FineReader12.00\media\image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14"/>
                    <a:stretch/>
                  </pic:blipFill>
                  <pic:spPr bwMode="auto">
                    <a:xfrm>
                      <a:off x="0" y="0"/>
                      <a:ext cx="1954530" cy="186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6646" w:rsidRPr="00146646">
        <w:rPr>
          <w:rFonts w:ascii="Times New Roman" w:eastAsia="Times New Roman" w:hAnsi="Times New Roman" w:cs="Times New Roman"/>
          <w:i/>
          <w:lang w:eastAsia="ru-RU"/>
        </w:rPr>
        <w:t>п</w:t>
      </w:r>
      <w:r w:rsidRPr="000C190A">
        <w:rPr>
          <w:rFonts w:ascii="Times New Roman" w:eastAsia="Times New Roman" w:hAnsi="Times New Roman" w:cs="Times New Roman"/>
          <w:i/>
          <w:lang w:eastAsia="ru-RU"/>
        </w:rPr>
        <w:t xml:space="preserve">риказ </w:t>
      </w:r>
      <w:r w:rsidRPr="00146646">
        <w:rPr>
          <w:rFonts w:ascii="Times New Roman" w:eastAsia="Times New Roman" w:hAnsi="Times New Roman" w:cs="Times New Roman"/>
          <w:i/>
          <w:lang w:eastAsia="ru-RU"/>
        </w:rPr>
        <w:t>1/6</w:t>
      </w:r>
      <w:r w:rsidRPr="000C190A">
        <w:rPr>
          <w:rFonts w:ascii="Times New Roman" w:eastAsia="Times New Roman" w:hAnsi="Times New Roman" w:cs="Times New Roman"/>
          <w:i/>
          <w:lang w:eastAsia="ru-RU"/>
        </w:rPr>
        <w:t xml:space="preserve"> от «_</w:t>
      </w:r>
      <w:r w:rsidRPr="00146646">
        <w:rPr>
          <w:rFonts w:ascii="Times New Roman" w:eastAsia="Times New Roman" w:hAnsi="Times New Roman" w:cs="Times New Roman"/>
          <w:i/>
          <w:lang w:eastAsia="ru-RU"/>
        </w:rPr>
        <w:t>09</w:t>
      </w:r>
      <w:r w:rsidRPr="000C190A">
        <w:rPr>
          <w:rFonts w:ascii="Times New Roman" w:eastAsia="Times New Roman" w:hAnsi="Times New Roman" w:cs="Times New Roman"/>
          <w:i/>
          <w:lang w:eastAsia="ru-RU"/>
        </w:rPr>
        <w:t>_»</w:t>
      </w:r>
      <w:r w:rsidRPr="00146646">
        <w:rPr>
          <w:rFonts w:ascii="Times New Roman" w:eastAsia="Times New Roman" w:hAnsi="Times New Roman" w:cs="Times New Roman"/>
          <w:i/>
          <w:lang w:eastAsia="ru-RU"/>
        </w:rPr>
        <w:t>01</w:t>
      </w:r>
      <w:r w:rsidRPr="000C190A">
        <w:rPr>
          <w:rFonts w:ascii="Times New Roman" w:eastAsia="Times New Roman" w:hAnsi="Times New Roman" w:cs="Times New Roman"/>
          <w:i/>
          <w:lang w:eastAsia="ru-RU"/>
        </w:rPr>
        <w:t>_2025г</w:t>
      </w:r>
    </w:p>
    <w:p w:rsidR="000C190A" w:rsidRPr="00146646" w:rsidRDefault="000C190A" w:rsidP="000C190A">
      <w:pPr>
        <w:shd w:val="clear" w:color="auto" w:fill="FFFFFF"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0C190A" w:rsidRPr="00146646" w:rsidSect="000C19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190A" w:rsidRPr="00146646" w:rsidRDefault="000C190A" w:rsidP="00146646">
      <w:pPr>
        <w:spacing w:after="0" w:line="240" w:lineRule="auto"/>
        <w:ind w:right="240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146646" w:rsidRDefault="000C190A" w:rsidP="00146646">
      <w:pPr>
        <w:spacing w:after="0" w:line="240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C190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Положение о противодействии коррупции </w:t>
      </w:r>
    </w:p>
    <w:p w:rsidR="000C190A" w:rsidRPr="00146646" w:rsidRDefault="000C190A" w:rsidP="00146646">
      <w:pPr>
        <w:spacing w:after="0" w:line="240" w:lineRule="auto"/>
        <w:ind w:left="240" w:right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C190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в </w:t>
      </w:r>
      <w:r w:rsidR="0014664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</w:t>
      </w:r>
      <w:r w:rsidR="0014664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</w:t>
      </w:r>
      <w:r w:rsidR="0014664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лощербиничской ООШ</w:t>
      </w:r>
    </w:p>
    <w:p w:rsidR="000C190A" w:rsidRPr="000C190A" w:rsidRDefault="000C190A" w:rsidP="000C190A">
      <w:pPr>
        <w:shd w:val="clear" w:color="auto" w:fill="FFFFFF"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Общие положения</w:t>
      </w:r>
    </w:p>
    <w:p w:rsidR="000C190A" w:rsidRPr="000C190A" w:rsidRDefault="000C190A" w:rsidP="000C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 </w:t>
      </w:r>
      <w:r w:rsidRPr="000C1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противодействии коррупции в школе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разработано на основе Федерального Закона № 273-ФЗ от 29.12.2009 года «Об образовании в Российской Фед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рации» с изменениями от 28 декабря 2024 года (п. 33, ст.2), Федерального закона № 273-ФЗ от 25 декабря 2008 года «О противодействии коррупции» с изменениями от 19 декабря 2023 года, Методических рекомендаций по разработке и принятию организационных мер по предупреждению</w:t>
      </w:r>
      <w:proofErr w:type="gramEnd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 от 08.11.2013г, разработанных Министерством труда и социальной защиты Российской Федерации.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Данным </w:t>
      </w:r>
      <w:r w:rsidRPr="000C1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Положением о противодействии коррупции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Положение) устанавл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следствий коррупционных правонарушений в организации, осуществляющей образов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тельную деятельность.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Настоящее Положение определяет основные меры по профилактике коррупции, направления по повышению эффективности противодействия коррупции, регламентирует деятельность сотрудников в общеобразовательной организации по предупреждению фа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коррупции и борьбе с ней, недопущению коррупционных правонарушений в колле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тиве, устанавливает ответственность за коррупционные правонарушения.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1.4. </w:t>
      </w:r>
      <w:ins w:id="0" w:author="Unknown">
        <w:r w:rsidRPr="000C19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целей настоящего Положения используются следующие основные понятия:</w:t>
        </w:r>
      </w:ins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1.4.1 </w:t>
      </w:r>
      <w:r w:rsidR="0014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коррупция: </w:t>
      </w:r>
      <w:bookmarkStart w:id="1" w:name="_GoBack"/>
      <w:bookmarkEnd w:id="1"/>
    </w:p>
    <w:p w:rsidR="000C190A" w:rsidRPr="000C190A" w:rsidRDefault="000C190A" w:rsidP="000C19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злоупотребление служебным положением, дача взятки, получение взятки, злоуп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требление полномочиями, коммерческий подкуп либо иное незаконное испол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 физическим лицом своего должностного положения вопреки законным интересам общества и государства в целях получения выгоды в виде денег, це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ностей, иного имущества или услуг имущественного характера, иных имущ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прав для себя или для третьих лиц либо незаконное предоставление т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выгоды указанному лицу другими физическими лицами;</w:t>
      </w:r>
      <w:proofErr w:type="gramEnd"/>
    </w:p>
    <w:p w:rsidR="000C190A" w:rsidRPr="000C190A" w:rsidRDefault="000C190A" w:rsidP="00146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деяний, указанных в подпункте «а» настоящего пункта, от имени или в интересах юридического лица.</w:t>
      </w:r>
    </w:p>
    <w:p w:rsidR="000C190A" w:rsidRPr="000C190A" w:rsidRDefault="000C190A" w:rsidP="00146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1.4.2. </w:t>
      </w:r>
      <w:ins w:id="2" w:author="Unknown">
        <w:r w:rsidRPr="000C190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противодействие коррупции</w:t>
        </w:r>
        <w:r w:rsidRPr="000C19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деятельность членов рабочей группы по противодействию коррупции и физических лиц в пределах их полномочий:</w:t>
      </w:r>
    </w:p>
    <w:p w:rsidR="000C190A" w:rsidRPr="000C190A" w:rsidRDefault="000C190A" w:rsidP="001466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0C190A" w:rsidRPr="000C190A" w:rsidRDefault="000C190A" w:rsidP="001466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выявлению, предупреждению, пресечению, раскрытию и расследованию ко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рупционных правонарушений (борьба с коррупцией);</w:t>
      </w:r>
    </w:p>
    <w:p w:rsidR="000C190A" w:rsidRPr="000C190A" w:rsidRDefault="000C190A" w:rsidP="001466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минимизации и (или) ликвидации последствий коррупционных правонаруш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:rsidR="000C190A" w:rsidRPr="000C190A" w:rsidRDefault="000C190A" w:rsidP="00146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1.4.3.</w:t>
      </w:r>
      <w:ins w:id="3" w:author="Unknown">
        <w:r w:rsidRPr="000C190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коррупционное правонарушение</w:t>
        </w:r>
        <w:r w:rsidRPr="000C19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отдельное проявление коррупции, влекущее за собой дисциплинарную, администр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тивную, уголовную или иную ответственность.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1.4.4. </w:t>
      </w:r>
      <w:ins w:id="4" w:author="Unknown">
        <w:r w:rsidRPr="000C190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предупреждение коррупции</w:t>
        </w:r>
        <w:r w:rsidRPr="000C19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деятельность субъектов антикоррупционной политики, </w:t>
      </w:r>
      <w:proofErr w:type="gramStart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</w:t>
      </w:r>
      <w:proofErr w:type="gramEnd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изучение, выя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ление, ограничение либо устранение явлений и условий, порождающих коррупционные правонарушения, или способствующих их распространению.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1.5. </w:t>
      </w:r>
      <w:ins w:id="5" w:author="Unknown">
        <w:r w:rsidRPr="000C19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Основные принципы противодействия коррупции:</w:t>
        </w:r>
      </w:ins>
    </w:p>
    <w:p w:rsidR="000C190A" w:rsidRPr="000C190A" w:rsidRDefault="000C190A" w:rsidP="000C19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признание, обеспечение и защита основных прав и свобод человека и гражданина;</w:t>
      </w:r>
    </w:p>
    <w:p w:rsidR="000C190A" w:rsidRPr="000C190A" w:rsidRDefault="000C190A" w:rsidP="000C19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законность;</w:t>
      </w:r>
    </w:p>
    <w:p w:rsidR="000C190A" w:rsidRPr="000C190A" w:rsidRDefault="000C190A" w:rsidP="000C19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публичность и открытость деятельности органов управления и самоуправления;</w:t>
      </w:r>
    </w:p>
    <w:p w:rsidR="000C190A" w:rsidRPr="000C190A" w:rsidRDefault="000C190A" w:rsidP="000C19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неотвратимость ответственности за совершение коррупционных правонарушений;</w:t>
      </w:r>
    </w:p>
    <w:p w:rsidR="000C190A" w:rsidRPr="000C190A" w:rsidRDefault="000C190A" w:rsidP="000C19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использование организационных, информационно-пропагандистских и других мер;</w:t>
      </w:r>
    </w:p>
    <w:p w:rsidR="000C190A" w:rsidRPr="000C190A" w:rsidRDefault="000C190A" w:rsidP="001466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приоритетное применение мер по предупреждению коррупции.</w:t>
      </w:r>
    </w:p>
    <w:p w:rsidR="000C190A" w:rsidRPr="000C190A" w:rsidRDefault="000C190A" w:rsidP="000C190A">
      <w:pPr>
        <w:shd w:val="clear" w:color="auto" w:fill="FFFFFF"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Основные меры по профилактике коррупции</w:t>
      </w:r>
    </w:p>
    <w:p w:rsidR="000C190A" w:rsidRPr="000C190A" w:rsidRDefault="000C190A" w:rsidP="000C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</w:t>
      </w:r>
      <w:ins w:id="6" w:author="Unknown">
        <w:r w:rsidRPr="000C19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Формирование в коллективе </w:t>
      </w:r>
      <w:proofErr w:type="gramStart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proofErr w:type="gramEnd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непедагогических работников орган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зации, осуществляющей образовательную деятельность, нетерпимости к коррупционному поведению.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Формирование у родителей (законных представителей) обучающихся нетерпимости к коррупционному поведению.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Проведение мониторинга всех локальных нормативных актов общеобразовательной организации на предмет соответствия действующему законодательству о противоде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коррупции.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Проведение мероприятий по разъяснению работникам школы, родителям (законным представителям), обучающимся законодательства в сфере противодействия коррупции.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Определение должностных лиц, ответственных за профилактику коррупционных и иных правонарушений.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Недопущение составления неофициальной отчетности и использования поддельных документов в организации, осуществляющей образовательную деятельность.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Открытость финансовой деятельности, путем размещения информации о заключе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ных договорах и их цене на официальном сайте учреждения.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Отчетность перед родителями о расходовании привлеченных в результате добровол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пожертвований денежных средств.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Сбор обращений о факте коррупционных действий рабочей группой и пресечении этих действий.</w:t>
      </w:r>
    </w:p>
    <w:p w:rsidR="000C190A" w:rsidRPr="000C190A" w:rsidRDefault="000C190A" w:rsidP="000C190A">
      <w:pPr>
        <w:shd w:val="clear" w:color="auto" w:fill="FFFFFF"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Организационные основы противодействия коррупции</w:t>
      </w:r>
    </w:p>
    <w:p w:rsidR="000C190A" w:rsidRPr="000C190A" w:rsidRDefault="000C190A" w:rsidP="000C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Общее руководство мероприятиями, направленными на противодействие коррупции, осуществляет </w:t>
      </w:r>
      <w:proofErr w:type="gramStart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по противодействию коррупции в организации, осущест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ляющей образовательную деятельность.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</w:t>
      </w:r>
      <w:proofErr w:type="gramStart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по противодействию коррупции создается в течение 10 дней со дня утверждения Положения, а впоследствии в августе - сентябре каждого учебного года; в состав рабочей группы по противодействию коррупции обязательно входят председатель профсоюзного комитета образовательной организации, представители педагогических и непедагогических работников организации, осуществляющей образовательную деятел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Состав Рабочей группы утверждается приказом директора образовательной организ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 Члены Рабочей группы избирают председателя и секретаря. Члены Рабочей группы осуществляют </w:t>
      </w:r>
      <w:proofErr w:type="gramStart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на общественной основе, без оплаты.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3.5. </w:t>
      </w:r>
      <w:ins w:id="7" w:author="Unknown">
        <w:r w:rsidRPr="000C19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Председатель Рабочей группы по противодействию коррупции:</w:t>
        </w:r>
      </w:ins>
    </w:p>
    <w:p w:rsidR="000C190A" w:rsidRPr="000C190A" w:rsidRDefault="000C190A" w:rsidP="000C19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место, время проведения и повестку дня заседания Рабочей группы;</w:t>
      </w:r>
    </w:p>
    <w:p w:rsidR="000C190A" w:rsidRPr="000C190A" w:rsidRDefault="000C190A" w:rsidP="000C19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0C190A" w:rsidRPr="000C190A" w:rsidRDefault="000C190A" w:rsidP="000C19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относящимся к компетенции Рабочей группы, в установленном п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0C190A" w:rsidRPr="000C190A" w:rsidRDefault="000C190A" w:rsidP="000C19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директора организации, осуществляющей образовательную деятел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о результатах работы Рабочей группы;</w:t>
      </w:r>
    </w:p>
    <w:p w:rsidR="000C190A" w:rsidRPr="000C190A" w:rsidRDefault="000C190A" w:rsidP="000C19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Рабочую группу в отношениях с работниками образовательной орг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низации, обучающимися и их родителями (законными представителями) по в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просам, относящимся к ее компетенции;</w:t>
      </w:r>
    </w:p>
    <w:p w:rsidR="000C190A" w:rsidRPr="000C190A" w:rsidRDefault="000C190A" w:rsidP="000C19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соответствующие поручения секретарю и членам Рабочей группы, осущест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контроль за их выполнением;</w:t>
      </w:r>
    </w:p>
    <w:p w:rsidR="000C190A" w:rsidRPr="000C190A" w:rsidRDefault="000C190A" w:rsidP="000C19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 заседания Рабочей группы.</w:t>
      </w:r>
    </w:p>
    <w:p w:rsidR="000C190A" w:rsidRPr="000C190A" w:rsidRDefault="000C190A" w:rsidP="000C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</w:t>
      </w:r>
      <w:ins w:id="8" w:author="Unknown">
        <w:r w:rsidRPr="000C19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Секретарь Рабочей группы:</w:t>
        </w:r>
      </w:ins>
    </w:p>
    <w:p w:rsidR="000C190A" w:rsidRPr="000C190A" w:rsidRDefault="000C190A" w:rsidP="000C19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материалов к заседанию Рабочей группы, а также проектов его решений;</w:t>
      </w:r>
    </w:p>
    <w:p w:rsidR="000C190A" w:rsidRPr="000C190A" w:rsidRDefault="000C190A" w:rsidP="000C19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вочно-информационными материалами;</w:t>
      </w:r>
    </w:p>
    <w:p w:rsidR="000C190A" w:rsidRPr="000C190A" w:rsidRDefault="000C190A" w:rsidP="000C19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протокол заседания Рабочей группы.</w:t>
      </w:r>
    </w:p>
    <w:p w:rsidR="000C190A" w:rsidRPr="000C190A" w:rsidRDefault="000C190A" w:rsidP="000C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</w:t>
      </w:r>
      <w:ins w:id="9" w:author="Unknown">
        <w:r w:rsidRPr="000C19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Члены Рабочей группы по противодействию коррупции:</w:t>
        </w:r>
      </w:ins>
    </w:p>
    <w:p w:rsidR="000C190A" w:rsidRPr="000C190A" w:rsidRDefault="000C190A" w:rsidP="000C19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председателю Рабочей группы предложения по формированию повестки дня заседаний Рабочей группы;</w:t>
      </w:r>
    </w:p>
    <w:p w:rsidR="000C190A" w:rsidRPr="000C190A" w:rsidRDefault="000C190A" w:rsidP="000C19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предложения по формированию плана работы;</w:t>
      </w:r>
    </w:p>
    <w:p w:rsidR="000C190A" w:rsidRPr="000C190A" w:rsidRDefault="000C190A" w:rsidP="000C19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0C190A" w:rsidRPr="000C190A" w:rsidRDefault="000C190A" w:rsidP="000C19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0C190A" w:rsidRPr="000C190A" w:rsidRDefault="000C190A" w:rsidP="000C19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реализации принятых Рабочей группой решений и полномочий.</w:t>
      </w:r>
    </w:p>
    <w:p w:rsidR="000C190A" w:rsidRPr="000C190A" w:rsidRDefault="000C190A" w:rsidP="000C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</w:t>
      </w:r>
      <w:proofErr w:type="gramStart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тыми</w:t>
      </w:r>
      <w:proofErr w:type="gramEnd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закрытыми. Внеочередное заседание проводится по предложению любого члена Рабочей группы по противодействию коррупции.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3.9. Заседание Рабочей группы правомочно, если на </w:t>
      </w:r>
      <w:proofErr w:type="gramStart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присутствует не менее двух тр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общего числа ее членов. В случае несогласия с принятым решением, член Рабочей группы вправе в письменном виде изложить особое мнение, которое подлежит приобщ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к протоколу. По решению Рабочей группы на заседания могут приглашаться любые работники образовательной организации или представители общественности.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Рабочей группы, а при необходимости, реализуются путем принятия соответству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приказов и распоряжений руководителя образовательной организации, если иное не предусмотрено действующим законодательством. Члены Рабочей группы обладают ра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правами при принятии решений.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3.11. Члены Рабочей группы добровольно принимают на себя обязательства о неразгл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сведений, затрагивающих честь и достоинство граждан и другой конфиденциал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информации, которая рассматривается (рассматривалась) Рабочей группой. Информ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ция, полученная Рабочей группой, может быть использована только в порядке, пред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смотренном законодательством об информации, информатизации и защите информации.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3.12. </w:t>
      </w:r>
      <w:proofErr w:type="gramStart"/>
      <w:ins w:id="10" w:author="Unknown">
        <w:r w:rsidRPr="000C19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Рабочая</w:t>
        </w:r>
        <w:proofErr w:type="gramEnd"/>
        <w:r w:rsidRPr="000C19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группа</w:t>
        </w:r>
      </w:ins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противодействию коррупции:</w:t>
      </w:r>
    </w:p>
    <w:p w:rsidR="000C190A" w:rsidRPr="000C190A" w:rsidRDefault="000C190A" w:rsidP="000C19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0C190A" w:rsidRPr="000C190A" w:rsidRDefault="000C190A" w:rsidP="000C19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деятельность администрации в области противодействия коррупции;</w:t>
      </w:r>
    </w:p>
    <w:p w:rsidR="000C190A" w:rsidRPr="000C190A" w:rsidRDefault="000C190A" w:rsidP="000C19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противодействие коррупции в пределах своих полномочий:</w:t>
      </w:r>
    </w:p>
    <w:p w:rsidR="000C190A" w:rsidRPr="000C190A" w:rsidRDefault="000C190A" w:rsidP="000C19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меры, направленные на профилактику коррупции;</w:t>
      </w:r>
    </w:p>
    <w:p w:rsidR="000C190A" w:rsidRPr="000C190A" w:rsidRDefault="000C190A" w:rsidP="000C19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вырабатывает механизмы защиты от проникновения коррупции в образовательной организации;</w:t>
      </w:r>
    </w:p>
    <w:p w:rsidR="000C190A" w:rsidRPr="000C190A" w:rsidRDefault="000C190A" w:rsidP="000C19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антикоррупционную пропаганду и воспитание всех участников обр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деятельности;</w:t>
      </w:r>
    </w:p>
    <w:p w:rsidR="000C190A" w:rsidRPr="000C190A" w:rsidRDefault="000C190A" w:rsidP="000C19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анализ обращений работников организации, </w:t>
      </w:r>
      <w:proofErr w:type="gramStart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</w:t>
      </w:r>
      <w:proofErr w:type="gramEnd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зовательную деятельность, обучающихся, и их родителей (законных представ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телей) о фактах коррупционных проявлений должностными лицами;</w:t>
      </w:r>
    </w:p>
    <w:p w:rsidR="000C190A" w:rsidRPr="000C190A" w:rsidRDefault="000C190A" w:rsidP="000C19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проверки локальных нормативных актов образовательной организации на соответствие действующему законодательству;</w:t>
      </w:r>
    </w:p>
    <w:p w:rsidR="000C190A" w:rsidRPr="000C190A" w:rsidRDefault="000C190A" w:rsidP="000C19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выполнение работниками своих должностных обязанностей;</w:t>
      </w:r>
    </w:p>
    <w:p w:rsidR="000C190A" w:rsidRPr="000C190A" w:rsidRDefault="000C190A" w:rsidP="000C19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на основании проведенных проверок рекомендации, направленные на улучшение антикоррупционной деятельности образовательной организации;</w:t>
      </w:r>
      <w:proofErr w:type="gramEnd"/>
    </w:p>
    <w:p w:rsidR="000C190A" w:rsidRPr="000C190A" w:rsidRDefault="000C190A" w:rsidP="000C19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работы по устранению негативных последствий коррупционных проя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лений;</w:t>
      </w:r>
    </w:p>
    <w:p w:rsidR="000C190A" w:rsidRPr="000C190A" w:rsidRDefault="000C190A" w:rsidP="000C19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выявляет причины коррупции, разрабатывает и направляет директору школы рек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мендации по устранению причин коррупции;</w:t>
      </w:r>
    </w:p>
    <w:p w:rsidR="000C190A" w:rsidRPr="000C190A" w:rsidRDefault="000C190A" w:rsidP="000C19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0C190A" w:rsidRPr="000C190A" w:rsidRDefault="000C190A" w:rsidP="000C19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правоохранительными органами по реализации мер, направле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 предупреждение (профилактику) коррупции и на выявление субъектов коррупционных правонарушений;</w:t>
      </w:r>
    </w:p>
    <w:p w:rsidR="000C190A" w:rsidRPr="000C190A" w:rsidRDefault="000C190A" w:rsidP="000C19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о результатах работы директора организации, </w:t>
      </w:r>
      <w:proofErr w:type="gramStart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</w:t>
      </w:r>
      <w:proofErr w:type="gramEnd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зовательную деятельность.</w:t>
      </w:r>
    </w:p>
    <w:p w:rsidR="000C190A" w:rsidRPr="000C190A" w:rsidRDefault="000C190A" w:rsidP="000C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 компетенцию Рабочей группы по противодействию коррупции не входит коорд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3.14. </w:t>
      </w:r>
      <w:ins w:id="11" w:author="Unknown">
        <w:r w:rsidRPr="000C19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Заместитель директора по учебно-воспитательной работе</w:t>
        </w:r>
      </w:ins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190A" w:rsidRPr="000C190A" w:rsidRDefault="000C190A" w:rsidP="000C190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проекты локальных нормативных актов по вопросам противоде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коррупции;</w:t>
      </w:r>
    </w:p>
    <w:p w:rsidR="000C190A" w:rsidRPr="000C190A" w:rsidRDefault="000C190A" w:rsidP="000C190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противодействие коррупции в пределах своих полномочий;</w:t>
      </w:r>
    </w:p>
    <w:p w:rsidR="000C190A" w:rsidRPr="000C190A" w:rsidRDefault="000C190A" w:rsidP="000C190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заявления работников образовательной организации, обучающихся, и их родителей, законных представителей о фактах коррупционных проявлений в деятельности работников организации, </w:t>
      </w:r>
      <w:proofErr w:type="gramStart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</w:t>
      </w:r>
      <w:proofErr w:type="gramEnd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тельность;</w:t>
      </w:r>
    </w:p>
    <w:p w:rsidR="000C190A" w:rsidRPr="000C190A" w:rsidRDefault="000C190A" w:rsidP="000C190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в Рабочую комиссию по противодействию коррупции свои предлож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 улучшению антикоррупционной деятельности образовательной организ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ции;</w:t>
      </w:r>
    </w:p>
    <w:p w:rsidR="000C190A" w:rsidRPr="000C190A" w:rsidRDefault="000C190A" w:rsidP="000C190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антикоррупционную пропаганду и воспитание всех участников обр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деятельности.</w:t>
      </w:r>
    </w:p>
    <w:p w:rsidR="000C190A" w:rsidRPr="000C190A" w:rsidRDefault="000C190A" w:rsidP="000C190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соблюдение работниками образовательной организации Правил внутреннего трудового распорядка;</w:t>
      </w:r>
    </w:p>
    <w:p w:rsidR="000C190A" w:rsidRPr="000C190A" w:rsidRDefault="000C190A" w:rsidP="000C190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документы и материалы для привлечения работников к дисципл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нарной и </w:t>
      </w:r>
      <w:proofErr w:type="gramStart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proofErr w:type="gramEnd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ответственности;</w:t>
      </w:r>
    </w:p>
    <w:p w:rsidR="000C190A" w:rsidRPr="000C190A" w:rsidRDefault="000C190A" w:rsidP="000C190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планы противодействия коррупции и отчётных документов о ре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антикоррупционной политики в образовательной организации;</w:t>
      </w:r>
    </w:p>
    <w:p w:rsidR="000C190A" w:rsidRPr="000C190A" w:rsidRDefault="000C190A" w:rsidP="000C190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правоохранительными органами;</w:t>
      </w:r>
    </w:p>
    <w:p w:rsidR="000C190A" w:rsidRPr="000C190A" w:rsidRDefault="000C190A" w:rsidP="000C190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в соответствии с действующим законодательством информацию о деятельности образовательной организации.</w:t>
      </w:r>
    </w:p>
    <w:p w:rsidR="000C190A" w:rsidRPr="000C190A" w:rsidRDefault="000C190A" w:rsidP="000C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3.15. </w:t>
      </w:r>
      <w:ins w:id="12" w:author="Unknown">
        <w:r w:rsidRPr="000C19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Заместитель директора по воспитательной работе</w:t>
        </w:r>
      </w:ins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190A" w:rsidRPr="000C190A" w:rsidRDefault="000C190A" w:rsidP="000C19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противодействие коррупции в пределах своих полномочий;</w:t>
      </w:r>
    </w:p>
    <w:p w:rsidR="000C190A" w:rsidRPr="000C190A" w:rsidRDefault="000C190A" w:rsidP="000C19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заявления обучающихся и их родителей (законных представителей) о фактах коррупционных проявлений в деятельности работников образовательной организации;</w:t>
      </w:r>
    </w:p>
    <w:p w:rsidR="000C190A" w:rsidRPr="000C190A" w:rsidRDefault="000C190A" w:rsidP="000C19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в Рабочую группу по противодействию коррупции свои предложения по улучшению антикоррупционной деятельности образовательной организации;</w:t>
      </w:r>
    </w:p>
    <w:p w:rsidR="000C190A" w:rsidRPr="000C190A" w:rsidRDefault="000C190A" w:rsidP="000C19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антикоррупционную пропаганду и воспитание обучающихся образ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организации;</w:t>
      </w:r>
    </w:p>
    <w:p w:rsidR="000C190A" w:rsidRPr="000C190A" w:rsidRDefault="000C190A" w:rsidP="000C19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соблюдение работниками образовательной организации Правил внутреннего трудового распорядка;</w:t>
      </w:r>
    </w:p>
    <w:p w:rsidR="000C190A" w:rsidRPr="000C190A" w:rsidRDefault="000C190A" w:rsidP="000C19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подготавливает документы и материалы для привлечения работников образов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организации к дисциплинарной и </w:t>
      </w:r>
      <w:proofErr w:type="gramStart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proofErr w:type="gramEnd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ответственности;</w:t>
      </w:r>
    </w:p>
    <w:p w:rsidR="000C190A" w:rsidRPr="000C190A" w:rsidRDefault="000C190A" w:rsidP="000C19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планы противодействия коррупции и отчётных документов о ре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антикоррупционной политики в образовательной организации;</w:t>
      </w:r>
    </w:p>
    <w:p w:rsidR="000C190A" w:rsidRPr="000C190A" w:rsidRDefault="000C190A" w:rsidP="000C19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правоохранительными органами;</w:t>
      </w:r>
    </w:p>
    <w:p w:rsidR="000C190A" w:rsidRPr="000C190A" w:rsidRDefault="000C190A" w:rsidP="000C19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в соответствии с действующим законодательством информацию о деятельности образовательной организации.</w:t>
      </w:r>
    </w:p>
    <w:p w:rsidR="000C190A" w:rsidRPr="000C190A" w:rsidRDefault="000C190A" w:rsidP="000C190A">
      <w:pPr>
        <w:shd w:val="clear" w:color="auto" w:fill="FFFFFF"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Основные направления по повышению эффективности противодействия коррупции</w:t>
      </w:r>
    </w:p>
    <w:p w:rsidR="000C190A" w:rsidRPr="000C190A" w:rsidRDefault="000C190A" w:rsidP="000C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Создание механизма взаимодействия органов управления общеобразовательной орг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низацией с органами управления образования, органами самоуправления, муниципальн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общественными комиссиями по вопросам противодействия коррупции, а также с гражданами и институтами гражданского общества.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водействии коррупции, на формирование в коллективе и у родителей (законных предст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вителей) обучающихся </w:t>
      </w:r>
      <w:proofErr w:type="gramStart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негативного</w:t>
      </w:r>
      <w:proofErr w:type="gramEnd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коррупционному поведению.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Совершенствование системы и структуры управления организации, осуществляющей образовательную деятельность.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Создание механизмов общественного контроля деятельности органов управления о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щеобразовательной организацией.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Обеспечение доступа работников образовательной организации и родителей (зако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представителей) обучающихся, к информации о деятельности органов управления и самоуправления;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Конкретизация полномочий педагогических, непедагогических и руководящих рабо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образовательной организации, которые </w:t>
      </w:r>
      <w:proofErr w:type="gramStart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отражены</w:t>
      </w:r>
      <w:proofErr w:type="gramEnd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должностных и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струкциях.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Уведомление в письменной форме работниками организации, осуществляющей обр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зовательную деятельность, администрации и Рабочей группы по противодействию ко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рупции обо всех случаях обращения к ним каких-либо лиц в целях склонения их к сове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 коррупционных правонарушений.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Создание условий для уведомления обучающимися и их родителями (законными представителями) администрации образовательной организации обо всех случаях вымог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 них взяток работниками образовательной организации.</w:t>
      </w:r>
    </w:p>
    <w:p w:rsidR="000C190A" w:rsidRPr="000C190A" w:rsidRDefault="000C190A" w:rsidP="000C190A">
      <w:pPr>
        <w:shd w:val="clear" w:color="auto" w:fill="FFFFFF"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Ответственность за коррупционные правонарушения</w:t>
      </w:r>
    </w:p>
    <w:p w:rsidR="000C190A" w:rsidRPr="000C190A" w:rsidRDefault="000C190A" w:rsidP="000C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Российской Федерации.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нимать определенные должности государственной и муниципальной службы.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В случае</w:t>
      </w:r>
      <w:proofErr w:type="gramStart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или в интересах юридического лица осуществляются орган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C190A" w:rsidRPr="000C190A" w:rsidRDefault="000C190A" w:rsidP="000C190A">
      <w:pPr>
        <w:shd w:val="clear" w:color="auto" w:fill="FFFFFF"/>
        <w:spacing w:before="240" w:after="24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Заключительные положения</w:t>
      </w:r>
    </w:p>
    <w:p w:rsidR="000C190A" w:rsidRPr="000C190A" w:rsidRDefault="000C190A" w:rsidP="000C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Настоящее </w:t>
      </w:r>
      <w:r w:rsidRPr="000C19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Положение о противодействии коррупции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локальным нормати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Положение о противодействии коррупции общеобразовательной организации прин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мается на неопределенный срок. Изменения и дополнения к Положению принимаются в порядке, предусмотренном п.6.1 настоящего Положения.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После принятия Положения (или изменений и дополнений отдельных пунктов и ра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делов) в новой редакции предыдущая редакция автоматически утрачивает силу.</w:t>
      </w:r>
    </w:p>
    <w:p w:rsidR="00CD32DD" w:rsidRPr="00146646" w:rsidRDefault="00CD32DD" w:rsidP="000C190A"/>
    <w:sectPr w:rsidR="00CD32DD" w:rsidRPr="00146646" w:rsidSect="000C190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671"/>
    <w:multiLevelType w:val="multilevel"/>
    <w:tmpl w:val="1BCC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C11CF"/>
    <w:multiLevelType w:val="multilevel"/>
    <w:tmpl w:val="E5A0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81DA5"/>
    <w:multiLevelType w:val="multilevel"/>
    <w:tmpl w:val="D16C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B74C4"/>
    <w:multiLevelType w:val="multilevel"/>
    <w:tmpl w:val="9964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5614F"/>
    <w:multiLevelType w:val="multilevel"/>
    <w:tmpl w:val="D78C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61283"/>
    <w:multiLevelType w:val="multilevel"/>
    <w:tmpl w:val="AE26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83633"/>
    <w:multiLevelType w:val="multilevel"/>
    <w:tmpl w:val="E890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DD41D2"/>
    <w:multiLevelType w:val="multilevel"/>
    <w:tmpl w:val="A354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4B1A8B"/>
    <w:multiLevelType w:val="multilevel"/>
    <w:tmpl w:val="02B6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0A"/>
    <w:rsid w:val="000C190A"/>
    <w:rsid w:val="00146646"/>
    <w:rsid w:val="00C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43300">
          <w:marLeft w:val="24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2025-03-17T09:48:00Z</dcterms:created>
  <dcterms:modified xsi:type="dcterms:W3CDTF">2025-03-17T09:56:00Z</dcterms:modified>
</cp:coreProperties>
</file>